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44" w:rsidRDefault="00656544">
      <w:pPr>
        <w:pStyle w:val="Nagwek3"/>
        <w:jc w:val="center"/>
        <w:rPr>
          <w:i/>
          <w:iCs/>
          <w:sz w:val="28"/>
        </w:rPr>
      </w:pPr>
    </w:p>
    <w:p w:rsidR="00656544" w:rsidRPr="009D61F4" w:rsidRDefault="00646EBE" w:rsidP="009D61F4">
      <w:pPr>
        <w:pStyle w:val="Nagwek3"/>
        <w:spacing w:line="276" w:lineRule="auto"/>
        <w:jc w:val="center"/>
        <w:rPr>
          <w:rFonts w:ascii="Tahoma" w:hAnsi="Tahoma" w:cs="Tahoma"/>
          <w:iCs/>
          <w:sz w:val="24"/>
          <w:szCs w:val="24"/>
        </w:rPr>
      </w:pPr>
      <w:r w:rsidRPr="009D61F4">
        <w:rPr>
          <w:rFonts w:ascii="Tahoma" w:hAnsi="Tahoma" w:cs="Tahoma"/>
          <w:iCs/>
          <w:sz w:val="24"/>
          <w:szCs w:val="24"/>
        </w:rPr>
        <w:t>FORMULARZ ZGŁOSZENIOWY</w:t>
      </w:r>
      <w:r w:rsidR="00AF00CA" w:rsidRPr="009D61F4">
        <w:rPr>
          <w:rFonts w:ascii="Tahoma" w:hAnsi="Tahoma" w:cs="Tahoma"/>
          <w:iCs/>
          <w:sz w:val="24"/>
          <w:szCs w:val="24"/>
        </w:rPr>
        <w:t xml:space="preserve"> </w:t>
      </w:r>
    </w:p>
    <w:p w:rsidR="00FE78BC" w:rsidRPr="009D61F4" w:rsidRDefault="00646EBE" w:rsidP="009D61F4">
      <w:pPr>
        <w:pStyle w:val="Nagwek3"/>
        <w:spacing w:line="276" w:lineRule="auto"/>
        <w:jc w:val="center"/>
        <w:rPr>
          <w:rFonts w:ascii="Tahoma" w:hAnsi="Tahoma" w:cs="Tahoma"/>
          <w:iCs/>
          <w:sz w:val="24"/>
          <w:szCs w:val="24"/>
        </w:rPr>
      </w:pPr>
      <w:r w:rsidRPr="009D61F4">
        <w:rPr>
          <w:rFonts w:ascii="Tahoma" w:hAnsi="Tahoma" w:cs="Tahoma"/>
          <w:iCs/>
          <w:sz w:val="24"/>
          <w:szCs w:val="24"/>
        </w:rPr>
        <w:t xml:space="preserve">potwierdzający uczestnictwo w </w:t>
      </w:r>
      <w:r w:rsidR="00656544" w:rsidRPr="009D61F4">
        <w:rPr>
          <w:rFonts w:ascii="Tahoma" w:hAnsi="Tahoma" w:cs="Tahoma"/>
          <w:iCs/>
          <w:sz w:val="24"/>
          <w:szCs w:val="24"/>
        </w:rPr>
        <w:t>:</w:t>
      </w:r>
    </w:p>
    <w:p w:rsidR="009D61F4" w:rsidRPr="009D61F4" w:rsidRDefault="009D61F4" w:rsidP="009D61F4">
      <w:pPr>
        <w:rPr>
          <w:sz w:val="16"/>
          <w:szCs w:val="16"/>
        </w:rPr>
      </w:pPr>
    </w:p>
    <w:p w:rsidR="00FE78BC" w:rsidRDefault="00646EBE" w:rsidP="009D61F4">
      <w:pPr>
        <w:spacing w:line="276" w:lineRule="auto"/>
        <w:jc w:val="center"/>
        <w:rPr>
          <w:rFonts w:ascii="Tahoma" w:hAnsi="Tahoma" w:cs="Tahoma"/>
          <w:b/>
          <w:color w:val="92D050"/>
          <w:sz w:val="32"/>
          <w:szCs w:val="32"/>
        </w:rPr>
      </w:pPr>
      <w:r w:rsidRPr="009D61F4">
        <w:rPr>
          <w:rFonts w:ascii="Tahoma" w:hAnsi="Tahoma" w:cs="Tahoma"/>
          <w:b/>
          <w:color w:val="0033CC"/>
          <w:sz w:val="32"/>
          <w:szCs w:val="32"/>
        </w:rPr>
        <w:t>POLSKIM PATROLU MONITORINGU</w:t>
      </w:r>
      <w:r w:rsidRPr="009D61F4">
        <w:rPr>
          <w:rFonts w:ascii="Tahoma" w:hAnsi="Tahoma" w:cs="Tahoma"/>
          <w:b/>
          <w:sz w:val="32"/>
          <w:szCs w:val="32"/>
        </w:rPr>
        <w:t xml:space="preserve"> </w:t>
      </w:r>
      <w:r w:rsidRPr="009D61F4">
        <w:rPr>
          <w:rFonts w:ascii="Tahoma" w:hAnsi="Tahoma" w:cs="Tahoma"/>
          <w:b/>
          <w:color w:val="92D050"/>
          <w:sz w:val="32"/>
          <w:szCs w:val="32"/>
        </w:rPr>
        <w:t>ŚRODOWISKA</w:t>
      </w:r>
    </w:p>
    <w:p w:rsidR="009D61F4" w:rsidRPr="009D61F4" w:rsidRDefault="009D61F4" w:rsidP="009D61F4">
      <w:pPr>
        <w:spacing w:line="276" w:lineRule="auto"/>
        <w:jc w:val="center"/>
        <w:rPr>
          <w:rFonts w:ascii="Tahoma" w:hAnsi="Tahoma" w:cs="Tahoma"/>
          <w:b/>
          <w:color w:val="92D050"/>
          <w:sz w:val="16"/>
          <w:szCs w:val="16"/>
        </w:rPr>
      </w:pPr>
    </w:p>
    <w:p w:rsidR="0099477B" w:rsidRPr="009D61F4" w:rsidRDefault="00D30F2D" w:rsidP="009D61F4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31 maj – 1 czerwiec 2014 </w:t>
      </w:r>
      <w:proofErr w:type="spellStart"/>
      <w:r>
        <w:rPr>
          <w:rFonts w:ascii="Tahoma" w:hAnsi="Tahoma" w:cs="Tahoma"/>
          <w:b/>
        </w:rPr>
        <w:t>r</w:t>
      </w:r>
      <w:proofErr w:type="spellEnd"/>
      <w:r>
        <w:rPr>
          <w:rFonts w:ascii="Tahoma" w:hAnsi="Tahoma" w:cs="Tahoma"/>
          <w:b/>
        </w:rPr>
        <w:t>.</w:t>
      </w:r>
      <w:del w:id="0" w:author="User" w:date="2014-04-30T12:56:00Z">
        <w:r w:rsidR="0099477B" w:rsidRPr="009D61F4" w:rsidDel="00D30F2D">
          <w:rPr>
            <w:rFonts w:ascii="Tahoma" w:hAnsi="Tahoma" w:cs="Tahoma"/>
            <w:b/>
          </w:rPr>
          <w:delText xml:space="preserve"> </w:delText>
        </w:r>
      </w:del>
      <w:r w:rsidR="0099477B" w:rsidRPr="009D61F4">
        <w:rPr>
          <w:rFonts w:ascii="Tahoma" w:hAnsi="Tahoma" w:cs="Tahoma"/>
          <w:b/>
        </w:rPr>
        <w:t>- Gdańsk, Wydział Chemii UG</w:t>
      </w:r>
    </w:p>
    <w:p w:rsidR="0099477B" w:rsidRPr="009D61F4" w:rsidRDefault="0099477B" w:rsidP="009D61F4">
      <w:pPr>
        <w:spacing w:line="276" w:lineRule="auto"/>
        <w:jc w:val="center"/>
        <w:rPr>
          <w:rFonts w:ascii="Tahoma" w:hAnsi="Tahoma" w:cs="Tahoma"/>
          <w:b/>
        </w:rPr>
      </w:pPr>
      <w:r w:rsidRPr="009D61F4">
        <w:rPr>
          <w:rFonts w:ascii="Tahoma" w:hAnsi="Tahoma" w:cs="Tahoma"/>
          <w:b/>
        </w:rPr>
        <w:t xml:space="preserve">ul. Wita Stwosza 63, 80-308 Gdańsk </w:t>
      </w:r>
    </w:p>
    <w:p w:rsidR="009D61F4" w:rsidRPr="009D61F4" w:rsidRDefault="009D61F4" w:rsidP="009D61F4">
      <w:pPr>
        <w:jc w:val="center"/>
        <w:rPr>
          <w:rFonts w:ascii="Tahoma" w:hAnsi="Tahoma" w:cs="Tahoma"/>
          <w:b/>
          <w:sz w:val="16"/>
          <w:szCs w:val="16"/>
        </w:rPr>
      </w:pPr>
    </w:p>
    <w:p w:rsidR="0099477B" w:rsidRPr="009D61F4" w:rsidRDefault="00646EBE" w:rsidP="009D61F4">
      <w:pPr>
        <w:jc w:val="center"/>
        <w:rPr>
          <w:rFonts w:ascii="Tahoma" w:hAnsi="Tahoma" w:cs="Tahoma"/>
          <w:b/>
          <w:sz w:val="22"/>
          <w:szCs w:val="22"/>
        </w:rPr>
      </w:pPr>
      <w:r w:rsidRPr="009D61F4">
        <w:rPr>
          <w:rFonts w:ascii="Tahoma" w:hAnsi="Tahoma" w:cs="Tahoma"/>
          <w:b/>
          <w:sz w:val="22"/>
          <w:szCs w:val="22"/>
        </w:rPr>
        <w:t>Zajęcia prowadzą</w:t>
      </w:r>
      <w:r w:rsidR="00AF00CA" w:rsidRPr="009D61F4">
        <w:rPr>
          <w:rFonts w:ascii="Tahoma" w:hAnsi="Tahoma" w:cs="Tahoma"/>
          <w:b/>
          <w:sz w:val="22"/>
          <w:szCs w:val="22"/>
        </w:rPr>
        <w:t xml:space="preserve">: </w:t>
      </w:r>
    </w:p>
    <w:p w:rsidR="00FE78BC" w:rsidRPr="009D61F4" w:rsidRDefault="00646EBE" w:rsidP="009D61F4">
      <w:pPr>
        <w:jc w:val="center"/>
        <w:rPr>
          <w:rFonts w:ascii="Tahoma" w:hAnsi="Tahoma" w:cs="Tahoma"/>
          <w:sz w:val="22"/>
          <w:szCs w:val="22"/>
        </w:rPr>
      </w:pPr>
      <w:r w:rsidRPr="009D61F4">
        <w:rPr>
          <w:rFonts w:ascii="Tahoma" w:hAnsi="Tahoma" w:cs="Tahoma"/>
          <w:sz w:val="22"/>
          <w:szCs w:val="22"/>
        </w:rPr>
        <w:t xml:space="preserve">studenci i doktoranci Wydziału Chemii </w:t>
      </w:r>
      <w:r w:rsidR="0099477B" w:rsidRPr="009D61F4">
        <w:rPr>
          <w:rFonts w:ascii="Tahoma" w:hAnsi="Tahoma" w:cs="Tahoma"/>
          <w:sz w:val="22"/>
          <w:szCs w:val="22"/>
        </w:rPr>
        <w:t xml:space="preserve">UG </w:t>
      </w:r>
      <w:r w:rsidR="00AF00CA" w:rsidRPr="009D61F4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</w:t>
      </w: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7"/>
        <w:gridCol w:w="3833"/>
      </w:tblGrid>
      <w:tr w:rsidR="00FE78BC" w:rsidRPr="0099477B">
        <w:tc>
          <w:tcPr>
            <w:tcW w:w="4087" w:type="dxa"/>
          </w:tcPr>
          <w:p w:rsidR="00FE78BC" w:rsidRPr="0099477B" w:rsidRDefault="00AF00CA">
            <w:pPr>
              <w:rPr>
                <w:rFonts w:ascii="Tahoma" w:hAnsi="Tahoma" w:cs="Tahoma"/>
                <w:sz w:val="20"/>
                <w:szCs w:val="22"/>
              </w:rPr>
            </w:pPr>
            <w:r w:rsidRPr="0099477B">
              <w:rPr>
                <w:rFonts w:ascii="Tahoma" w:hAnsi="Tahoma" w:cs="Tahoma"/>
                <w:sz w:val="20"/>
                <w:szCs w:val="22"/>
              </w:rPr>
              <w:t>Imię i Nazwisko</w:t>
            </w:r>
            <w:r w:rsidR="00646EBE" w:rsidRPr="0099477B">
              <w:rPr>
                <w:rFonts w:ascii="Tahoma" w:hAnsi="Tahoma" w:cs="Tahoma"/>
                <w:sz w:val="20"/>
                <w:szCs w:val="22"/>
              </w:rPr>
              <w:t xml:space="preserve"> Uczestnika</w:t>
            </w:r>
          </w:p>
          <w:p w:rsidR="00FE78BC" w:rsidRPr="0099477B" w:rsidRDefault="00FE78BC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833" w:type="dxa"/>
          </w:tcPr>
          <w:p w:rsidR="00FE78BC" w:rsidRPr="0099477B" w:rsidRDefault="00FE78BC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646EBE" w:rsidRPr="0099477B" w:rsidRDefault="00646EBE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646EBE" w:rsidRPr="0099477B" w:rsidRDefault="00646EBE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FE78BC" w:rsidRPr="0099477B">
        <w:tc>
          <w:tcPr>
            <w:tcW w:w="4087" w:type="dxa"/>
          </w:tcPr>
          <w:p w:rsidR="00FE78BC" w:rsidRPr="0099477B" w:rsidRDefault="00646EBE">
            <w:pPr>
              <w:rPr>
                <w:rFonts w:ascii="Tahoma" w:hAnsi="Tahoma" w:cs="Tahoma"/>
                <w:sz w:val="20"/>
                <w:szCs w:val="22"/>
              </w:rPr>
            </w:pPr>
            <w:r w:rsidRPr="0099477B">
              <w:rPr>
                <w:rFonts w:ascii="Tahoma" w:hAnsi="Tahoma" w:cs="Tahoma"/>
                <w:sz w:val="20"/>
                <w:szCs w:val="22"/>
              </w:rPr>
              <w:t>Szkoła</w:t>
            </w:r>
          </w:p>
          <w:p w:rsidR="00646EBE" w:rsidRPr="0099477B" w:rsidRDefault="00646EBE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833" w:type="dxa"/>
          </w:tcPr>
          <w:p w:rsidR="00FE78BC" w:rsidRPr="0099477B" w:rsidRDefault="00FE78BC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646EBE" w:rsidRPr="0099477B" w:rsidRDefault="00646EBE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646EBE" w:rsidRPr="0099477B" w:rsidRDefault="00646EBE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FE78BC" w:rsidRPr="0099477B">
        <w:tc>
          <w:tcPr>
            <w:tcW w:w="4087" w:type="dxa"/>
          </w:tcPr>
          <w:p w:rsidR="00FE78BC" w:rsidRPr="0099477B" w:rsidRDefault="00646EBE" w:rsidP="00646EBE">
            <w:pPr>
              <w:rPr>
                <w:rFonts w:ascii="Tahoma" w:hAnsi="Tahoma" w:cs="Tahoma"/>
                <w:sz w:val="20"/>
                <w:szCs w:val="22"/>
              </w:rPr>
            </w:pPr>
            <w:r w:rsidRPr="0099477B">
              <w:rPr>
                <w:rFonts w:ascii="Tahoma" w:hAnsi="Tahoma" w:cs="Tahoma"/>
                <w:sz w:val="20"/>
                <w:szCs w:val="22"/>
              </w:rPr>
              <w:t>Imię i Nazwisko Opiekuna</w:t>
            </w:r>
          </w:p>
          <w:p w:rsidR="00646EBE" w:rsidRPr="0099477B" w:rsidRDefault="00646EBE" w:rsidP="00646EBE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646EBE" w:rsidRPr="0099477B" w:rsidRDefault="00646EBE" w:rsidP="00646EBE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833" w:type="dxa"/>
          </w:tcPr>
          <w:p w:rsidR="00FE78BC" w:rsidRPr="0099477B" w:rsidRDefault="00FE78BC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646EBE" w:rsidRPr="0099477B">
        <w:tc>
          <w:tcPr>
            <w:tcW w:w="4087" w:type="dxa"/>
          </w:tcPr>
          <w:p w:rsidR="00646EBE" w:rsidRPr="0099477B" w:rsidRDefault="00646EBE" w:rsidP="00646EBE">
            <w:pPr>
              <w:rPr>
                <w:rFonts w:ascii="Tahoma" w:hAnsi="Tahoma" w:cs="Tahoma"/>
                <w:sz w:val="20"/>
                <w:szCs w:val="22"/>
              </w:rPr>
            </w:pPr>
            <w:r w:rsidRPr="0099477B">
              <w:rPr>
                <w:rFonts w:ascii="Tahoma" w:hAnsi="Tahoma" w:cs="Tahoma"/>
                <w:sz w:val="20"/>
                <w:szCs w:val="22"/>
              </w:rPr>
              <w:t>Telefon kontaktowy</w:t>
            </w:r>
          </w:p>
          <w:p w:rsidR="00646EBE" w:rsidRPr="0099477B" w:rsidRDefault="00646EBE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646EBE" w:rsidRPr="0099477B" w:rsidRDefault="00646EBE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833" w:type="dxa"/>
          </w:tcPr>
          <w:p w:rsidR="00646EBE" w:rsidRPr="0099477B" w:rsidRDefault="00646EBE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FE78BC" w:rsidRPr="0099477B">
        <w:tc>
          <w:tcPr>
            <w:tcW w:w="4087" w:type="dxa"/>
          </w:tcPr>
          <w:p w:rsidR="00FE78BC" w:rsidRPr="0099477B" w:rsidRDefault="00AF00CA">
            <w:pPr>
              <w:rPr>
                <w:rFonts w:ascii="Tahoma" w:hAnsi="Tahoma" w:cs="Tahoma"/>
                <w:sz w:val="20"/>
                <w:szCs w:val="22"/>
              </w:rPr>
            </w:pPr>
            <w:r w:rsidRPr="0099477B">
              <w:rPr>
                <w:rFonts w:ascii="Tahoma" w:hAnsi="Tahoma" w:cs="Tahoma"/>
                <w:sz w:val="20"/>
                <w:szCs w:val="22"/>
              </w:rPr>
              <w:t>E-mail</w:t>
            </w:r>
          </w:p>
          <w:p w:rsidR="00FE78BC" w:rsidRPr="0099477B" w:rsidRDefault="00FE78BC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833" w:type="dxa"/>
          </w:tcPr>
          <w:p w:rsidR="00FE78BC" w:rsidRPr="0099477B" w:rsidRDefault="00FE78BC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FE78BC" w:rsidRPr="0099477B">
        <w:tc>
          <w:tcPr>
            <w:tcW w:w="4087" w:type="dxa"/>
          </w:tcPr>
          <w:p w:rsidR="00FE78BC" w:rsidRPr="0099477B" w:rsidRDefault="00AF00CA">
            <w:pPr>
              <w:rPr>
                <w:rFonts w:ascii="Tahoma" w:hAnsi="Tahoma" w:cs="Tahoma"/>
                <w:sz w:val="20"/>
                <w:szCs w:val="22"/>
              </w:rPr>
            </w:pPr>
            <w:r w:rsidRPr="0099477B">
              <w:rPr>
                <w:rFonts w:ascii="Tahoma" w:hAnsi="Tahoma" w:cs="Tahoma"/>
                <w:sz w:val="20"/>
                <w:szCs w:val="22"/>
              </w:rPr>
              <w:t>Data przyjazdu</w:t>
            </w:r>
          </w:p>
          <w:p w:rsidR="00FE78BC" w:rsidRPr="0099477B" w:rsidRDefault="00FE78BC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833" w:type="dxa"/>
          </w:tcPr>
          <w:p w:rsidR="00FE78BC" w:rsidRPr="0099477B" w:rsidRDefault="00FE78BC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FE78BC" w:rsidRPr="0099477B">
        <w:tc>
          <w:tcPr>
            <w:tcW w:w="4087" w:type="dxa"/>
          </w:tcPr>
          <w:p w:rsidR="00FE78BC" w:rsidRPr="0099477B" w:rsidRDefault="00AF00CA">
            <w:pPr>
              <w:rPr>
                <w:rFonts w:ascii="Tahoma" w:hAnsi="Tahoma" w:cs="Tahoma"/>
                <w:sz w:val="20"/>
                <w:szCs w:val="22"/>
              </w:rPr>
            </w:pPr>
            <w:r w:rsidRPr="0099477B">
              <w:rPr>
                <w:rFonts w:ascii="Tahoma" w:hAnsi="Tahoma" w:cs="Tahoma"/>
                <w:sz w:val="20"/>
                <w:szCs w:val="22"/>
              </w:rPr>
              <w:t>Data wyjazdu</w:t>
            </w:r>
          </w:p>
          <w:p w:rsidR="00FE78BC" w:rsidRPr="0099477B" w:rsidRDefault="00FE78BC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833" w:type="dxa"/>
          </w:tcPr>
          <w:p w:rsidR="00FE78BC" w:rsidRPr="0099477B" w:rsidRDefault="00FE78BC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FE78BC" w:rsidRPr="0099477B">
        <w:tc>
          <w:tcPr>
            <w:tcW w:w="4087" w:type="dxa"/>
          </w:tcPr>
          <w:p w:rsidR="00FE78BC" w:rsidRPr="0099477B" w:rsidRDefault="00AF00CA" w:rsidP="00646EBE">
            <w:pPr>
              <w:rPr>
                <w:rFonts w:ascii="Tahoma" w:hAnsi="Tahoma" w:cs="Tahoma"/>
                <w:sz w:val="20"/>
                <w:szCs w:val="22"/>
              </w:rPr>
            </w:pPr>
            <w:r w:rsidRPr="0099477B">
              <w:rPr>
                <w:rFonts w:ascii="Tahoma" w:hAnsi="Tahoma" w:cs="Tahoma"/>
                <w:sz w:val="20"/>
                <w:szCs w:val="22"/>
              </w:rPr>
              <w:t xml:space="preserve">Rezerwuję </w:t>
            </w:r>
            <w:r w:rsidR="00646EBE" w:rsidRPr="0099477B">
              <w:rPr>
                <w:rFonts w:ascii="Tahoma" w:hAnsi="Tahoma" w:cs="Tahoma"/>
                <w:sz w:val="20"/>
                <w:szCs w:val="22"/>
              </w:rPr>
              <w:t xml:space="preserve">bezpłatny </w:t>
            </w:r>
            <w:r w:rsidRPr="0099477B">
              <w:rPr>
                <w:rFonts w:ascii="Tahoma" w:hAnsi="Tahoma" w:cs="Tahoma"/>
                <w:sz w:val="20"/>
                <w:szCs w:val="22"/>
              </w:rPr>
              <w:t xml:space="preserve">nocleg </w:t>
            </w:r>
          </w:p>
          <w:p w:rsidR="00646EBE" w:rsidRPr="0099477B" w:rsidRDefault="00646EBE" w:rsidP="00646EBE">
            <w:pPr>
              <w:rPr>
                <w:rFonts w:ascii="Tahoma" w:hAnsi="Tahoma" w:cs="Tahoma"/>
                <w:sz w:val="20"/>
                <w:szCs w:val="22"/>
              </w:rPr>
            </w:pPr>
            <w:r w:rsidRPr="0099477B">
              <w:rPr>
                <w:rFonts w:ascii="Tahoma" w:hAnsi="Tahoma" w:cs="Tahoma"/>
                <w:sz w:val="20"/>
                <w:szCs w:val="22"/>
              </w:rPr>
              <w:t>( bezpłatny nocleg dla 20 osób, decyduje kolejność zgłoszeń !)</w:t>
            </w:r>
          </w:p>
        </w:tc>
        <w:tc>
          <w:tcPr>
            <w:tcW w:w="3833" w:type="dxa"/>
          </w:tcPr>
          <w:p w:rsidR="00FE78BC" w:rsidRPr="0099477B" w:rsidRDefault="00646EBE" w:rsidP="0077576E">
            <w:pPr>
              <w:rPr>
                <w:rFonts w:ascii="Tahoma" w:hAnsi="Tahoma" w:cs="Tahoma"/>
                <w:b/>
              </w:rPr>
            </w:pPr>
            <w:r w:rsidRPr="0099477B">
              <w:rPr>
                <w:rFonts w:ascii="Tahoma" w:hAnsi="Tahoma" w:cs="Tahoma"/>
                <w:b/>
              </w:rPr>
              <w:t>*</w:t>
            </w:r>
          </w:p>
          <w:p w:rsidR="0077576E" w:rsidRPr="0099477B" w:rsidRDefault="0077576E" w:rsidP="0077576E">
            <w:pPr>
              <w:jc w:val="center"/>
              <w:rPr>
                <w:rFonts w:ascii="Tahoma" w:hAnsi="Tahoma" w:cs="Tahoma"/>
                <w:b/>
              </w:rPr>
            </w:pPr>
            <w:r w:rsidRPr="0099477B">
              <w:rPr>
                <w:rFonts w:ascii="Tahoma" w:hAnsi="Tahoma" w:cs="Tahoma"/>
                <w:b/>
              </w:rPr>
              <w:t>TAK / NIE</w:t>
            </w:r>
          </w:p>
        </w:tc>
      </w:tr>
      <w:tr w:rsidR="00646EBE" w:rsidRPr="0099477B">
        <w:tc>
          <w:tcPr>
            <w:tcW w:w="4087" w:type="dxa"/>
          </w:tcPr>
          <w:p w:rsidR="00646EBE" w:rsidRPr="0099477B" w:rsidRDefault="00646EBE">
            <w:pPr>
              <w:rPr>
                <w:rFonts w:ascii="Tahoma" w:hAnsi="Tahoma" w:cs="Tahoma"/>
                <w:sz w:val="20"/>
                <w:szCs w:val="22"/>
              </w:rPr>
            </w:pPr>
            <w:r w:rsidRPr="0099477B">
              <w:rPr>
                <w:rFonts w:ascii="Tahoma" w:hAnsi="Tahoma" w:cs="Tahoma"/>
                <w:sz w:val="20"/>
                <w:szCs w:val="22"/>
              </w:rPr>
              <w:t>Ilość osób nocujących</w:t>
            </w:r>
          </w:p>
          <w:p w:rsidR="00646EBE" w:rsidRPr="0099477B" w:rsidRDefault="00646EBE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833" w:type="dxa"/>
          </w:tcPr>
          <w:p w:rsidR="00646EBE" w:rsidRPr="0099477B" w:rsidRDefault="00646EBE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FE78BC" w:rsidRPr="0099477B">
        <w:tc>
          <w:tcPr>
            <w:tcW w:w="4087" w:type="dxa"/>
          </w:tcPr>
          <w:p w:rsidR="00FE78BC" w:rsidRPr="0099477B" w:rsidRDefault="00FE78BC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FE78BC" w:rsidRPr="0099477B" w:rsidRDefault="00FE78BC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FE78BC" w:rsidRPr="0099477B" w:rsidRDefault="00FE78BC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FE78BC" w:rsidRPr="0099477B" w:rsidRDefault="00AF00CA">
            <w:pPr>
              <w:rPr>
                <w:rFonts w:ascii="Tahoma" w:hAnsi="Tahoma" w:cs="Tahoma"/>
                <w:sz w:val="20"/>
                <w:szCs w:val="22"/>
              </w:rPr>
            </w:pPr>
            <w:r w:rsidRPr="0099477B">
              <w:rPr>
                <w:rFonts w:ascii="Tahoma" w:hAnsi="Tahoma" w:cs="Tahoma"/>
                <w:sz w:val="20"/>
                <w:szCs w:val="22"/>
              </w:rPr>
              <w:t>Podpis/Pieczęć</w:t>
            </w:r>
          </w:p>
        </w:tc>
        <w:tc>
          <w:tcPr>
            <w:tcW w:w="3833" w:type="dxa"/>
          </w:tcPr>
          <w:p w:rsidR="00FE78BC" w:rsidRPr="0099477B" w:rsidRDefault="00FE78BC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</w:tbl>
    <w:p w:rsidR="0077576E" w:rsidRPr="0099477B" w:rsidRDefault="0077576E">
      <w:pPr>
        <w:ind w:left="708" w:firstLine="708"/>
        <w:rPr>
          <w:rFonts w:ascii="Tahoma" w:hAnsi="Tahoma" w:cs="Tahoma"/>
          <w:sz w:val="20"/>
          <w:szCs w:val="20"/>
        </w:rPr>
      </w:pPr>
      <w:r w:rsidRPr="0099477B">
        <w:rPr>
          <w:rFonts w:ascii="Tahoma" w:hAnsi="Tahoma" w:cs="Tahoma"/>
          <w:sz w:val="20"/>
          <w:szCs w:val="20"/>
        </w:rPr>
        <w:t>* Właściwe zakreślić</w:t>
      </w:r>
      <w:r w:rsidR="00AF00CA" w:rsidRPr="0099477B">
        <w:rPr>
          <w:rFonts w:ascii="Tahoma" w:hAnsi="Tahoma" w:cs="Tahoma"/>
          <w:sz w:val="20"/>
          <w:szCs w:val="20"/>
        </w:rPr>
        <w:t xml:space="preserve"> </w:t>
      </w:r>
    </w:p>
    <w:p w:rsidR="009D61F4" w:rsidRDefault="009D61F4" w:rsidP="009D61F4">
      <w:pPr>
        <w:rPr>
          <w:rFonts w:ascii="Tahoma" w:hAnsi="Tahoma" w:cs="Tahoma"/>
          <w:b/>
          <w:bCs/>
          <w:sz w:val="20"/>
          <w:szCs w:val="22"/>
        </w:rPr>
      </w:pPr>
    </w:p>
    <w:p w:rsidR="009D61F4" w:rsidRDefault="009D61F4" w:rsidP="009D61F4">
      <w:pPr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ZGODA RODZICA/OPIEKUNA</w:t>
      </w:r>
    </w:p>
    <w:p w:rsidR="009D61F4" w:rsidRDefault="009D61F4" w:rsidP="009D61F4">
      <w:pPr>
        <w:rPr>
          <w:rFonts w:ascii="Tahoma" w:hAnsi="Tahoma" w:cs="Tahoma"/>
          <w:b/>
          <w:bCs/>
          <w:sz w:val="20"/>
          <w:szCs w:val="22"/>
        </w:rPr>
      </w:pPr>
    </w:p>
    <w:p w:rsidR="009D61F4" w:rsidRPr="009D61F4" w:rsidRDefault="009D61F4" w:rsidP="009D61F4">
      <w:pPr>
        <w:rPr>
          <w:rFonts w:ascii="Tahoma" w:hAnsi="Tahoma" w:cs="Tahoma"/>
          <w:bCs/>
          <w:sz w:val="20"/>
          <w:szCs w:val="22"/>
        </w:rPr>
      </w:pPr>
      <w:r w:rsidRPr="009D61F4">
        <w:rPr>
          <w:rFonts w:ascii="Tahoma" w:hAnsi="Tahoma" w:cs="Tahoma"/>
          <w:bCs/>
          <w:sz w:val="20"/>
          <w:szCs w:val="22"/>
        </w:rPr>
        <w:t xml:space="preserve">Wyrażam zgodę na uczestnictwo córki / syna ……………………………... w spotkaniu Polskiego Patrolu Monitoringu Środowiska </w:t>
      </w:r>
    </w:p>
    <w:p w:rsidR="009D61F4" w:rsidRDefault="009D61F4" w:rsidP="00656544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:rsidR="009D61F4" w:rsidRPr="009D61F4" w:rsidRDefault="009D61F4" w:rsidP="00656544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 xml:space="preserve">      </w:t>
      </w:r>
      <w:r w:rsidRPr="009D61F4">
        <w:rPr>
          <w:rFonts w:ascii="Tahoma" w:hAnsi="Tahoma" w:cs="Tahoma"/>
          <w:bCs/>
          <w:sz w:val="20"/>
          <w:szCs w:val="20"/>
        </w:rPr>
        <w:t>…………………………………………………….</w:t>
      </w:r>
    </w:p>
    <w:p w:rsidR="009D61F4" w:rsidRPr="009D61F4" w:rsidRDefault="009D61F4" w:rsidP="00656544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9D61F4">
        <w:rPr>
          <w:rFonts w:ascii="Tahoma" w:hAnsi="Tahoma" w:cs="Tahoma"/>
          <w:bCs/>
          <w:sz w:val="20"/>
          <w:szCs w:val="20"/>
        </w:rPr>
        <w:tab/>
      </w:r>
      <w:r w:rsidRPr="009D61F4">
        <w:rPr>
          <w:rFonts w:ascii="Tahoma" w:hAnsi="Tahoma" w:cs="Tahoma"/>
          <w:bCs/>
          <w:sz w:val="20"/>
          <w:szCs w:val="20"/>
        </w:rPr>
        <w:tab/>
      </w:r>
      <w:r w:rsidRPr="009D61F4">
        <w:rPr>
          <w:rFonts w:ascii="Tahoma" w:hAnsi="Tahoma" w:cs="Tahoma"/>
          <w:bCs/>
          <w:sz w:val="20"/>
          <w:szCs w:val="20"/>
        </w:rPr>
        <w:tab/>
      </w:r>
      <w:r w:rsidRPr="009D61F4">
        <w:rPr>
          <w:rFonts w:ascii="Tahoma" w:hAnsi="Tahoma" w:cs="Tahoma"/>
          <w:bCs/>
          <w:sz w:val="20"/>
          <w:szCs w:val="20"/>
        </w:rPr>
        <w:tab/>
      </w:r>
      <w:r w:rsidRPr="009D61F4">
        <w:rPr>
          <w:rFonts w:ascii="Tahoma" w:hAnsi="Tahoma" w:cs="Tahoma"/>
          <w:bCs/>
          <w:sz w:val="20"/>
          <w:szCs w:val="20"/>
        </w:rPr>
        <w:tab/>
      </w:r>
      <w:r w:rsidRPr="009D61F4">
        <w:rPr>
          <w:rFonts w:ascii="Tahoma" w:hAnsi="Tahoma" w:cs="Tahoma"/>
          <w:bCs/>
          <w:sz w:val="20"/>
          <w:szCs w:val="20"/>
        </w:rPr>
        <w:tab/>
      </w:r>
      <w:r w:rsidRPr="009D61F4">
        <w:rPr>
          <w:rFonts w:ascii="Tahoma" w:hAnsi="Tahoma" w:cs="Tahoma"/>
          <w:bCs/>
          <w:sz w:val="20"/>
          <w:szCs w:val="20"/>
        </w:rPr>
        <w:tab/>
      </w:r>
      <w:r w:rsidRPr="009D61F4">
        <w:rPr>
          <w:rFonts w:ascii="Tahoma" w:hAnsi="Tahoma" w:cs="Tahoma"/>
          <w:bCs/>
          <w:sz w:val="20"/>
          <w:szCs w:val="20"/>
        </w:rPr>
        <w:tab/>
      </w:r>
      <w:r w:rsidRPr="009D61F4">
        <w:rPr>
          <w:rFonts w:ascii="Tahoma" w:hAnsi="Tahoma" w:cs="Tahoma"/>
          <w:bCs/>
          <w:sz w:val="20"/>
          <w:szCs w:val="20"/>
        </w:rPr>
        <w:tab/>
      </w:r>
      <w:r w:rsidRPr="009D61F4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    </w:t>
      </w:r>
      <w:r w:rsidRPr="009D61F4">
        <w:rPr>
          <w:rFonts w:ascii="Tahoma" w:hAnsi="Tahoma" w:cs="Tahoma"/>
          <w:bCs/>
          <w:sz w:val="20"/>
          <w:szCs w:val="20"/>
        </w:rPr>
        <w:t>Podpis rodzica / opiekuna</w:t>
      </w:r>
    </w:p>
    <w:p w:rsidR="00FE78BC" w:rsidRPr="009D61F4" w:rsidRDefault="00AF00CA" w:rsidP="00656544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D61F4">
        <w:rPr>
          <w:rFonts w:ascii="Tahoma" w:hAnsi="Tahoma" w:cs="Tahoma"/>
          <w:b/>
          <w:bCs/>
          <w:sz w:val="20"/>
          <w:szCs w:val="20"/>
        </w:rPr>
        <w:t>UWAGA!</w:t>
      </w:r>
    </w:p>
    <w:p w:rsidR="00FE78BC" w:rsidRPr="009D61F4" w:rsidRDefault="00AF00CA" w:rsidP="00656544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9D61F4">
        <w:rPr>
          <w:rFonts w:ascii="Tahoma" w:hAnsi="Tahoma" w:cs="Tahoma"/>
          <w:sz w:val="20"/>
          <w:szCs w:val="20"/>
        </w:rPr>
        <w:t>należy wypełnić puste pola po prawej stronie tabeli</w:t>
      </w:r>
    </w:p>
    <w:p w:rsidR="0077576E" w:rsidRPr="009D61F4" w:rsidRDefault="0077576E" w:rsidP="00656544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9D61F4">
        <w:rPr>
          <w:rFonts w:ascii="Tahoma" w:hAnsi="Tahoma" w:cs="Tahoma"/>
          <w:sz w:val="20"/>
          <w:szCs w:val="20"/>
        </w:rPr>
        <w:t xml:space="preserve">- </w:t>
      </w:r>
      <w:r w:rsidRPr="009D61F4">
        <w:rPr>
          <w:rFonts w:ascii="Tahoma" w:hAnsi="Tahoma" w:cs="Tahoma"/>
          <w:sz w:val="20"/>
          <w:szCs w:val="20"/>
        </w:rPr>
        <w:tab/>
      </w:r>
      <w:r w:rsidR="00AF00CA" w:rsidRPr="009D61F4">
        <w:rPr>
          <w:rFonts w:ascii="Tahoma" w:hAnsi="Tahoma" w:cs="Tahoma"/>
          <w:sz w:val="20"/>
          <w:szCs w:val="20"/>
        </w:rPr>
        <w:t>wypełnion</w:t>
      </w:r>
      <w:r w:rsidR="00646EBE" w:rsidRPr="009D61F4">
        <w:rPr>
          <w:rFonts w:ascii="Tahoma" w:hAnsi="Tahoma" w:cs="Tahoma"/>
          <w:sz w:val="20"/>
          <w:szCs w:val="20"/>
        </w:rPr>
        <w:t>y FORMULARZ ZGŁOSZENIOWY</w:t>
      </w:r>
      <w:r w:rsidR="00AF00CA" w:rsidRPr="009D61F4">
        <w:rPr>
          <w:rFonts w:ascii="Tahoma" w:hAnsi="Tahoma" w:cs="Tahoma"/>
          <w:sz w:val="20"/>
          <w:szCs w:val="20"/>
        </w:rPr>
        <w:t xml:space="preserve"> należy przesłać do Biura ZMiGM: </w:t>
      </w:r>
      <w:hyperlink r:id="rId5" w:history="1">
        <w:r w:rsidR="00AF00CA" w:rsidRPr="009D61F4">
          <w:rPr>
            <w:rStyle w:val="Hipercze"/>
            <w:rFonts w:ascii="Tahoma" w:hAnsi="Tahoma" w:cs="Tahoma"/>
            <w:sz w:val="20"/>
            <w:szCs w:val="20"/>
          </w:rPr>
          <w:t>zmigm@zmigm.org.pl</w:t>
        </w:r>
      </w:hyperlink>
      <w:r w:rsidR="00AF00CA" w:rsidRPr="009D61F4">
        <w:rPr>
          <w:rFonts w:ascii="Tahoma" w:hAnsi="Tahoma" w:cs="Tahoma"/>
          <w:sz w:val="20"/>
          <w:szCs w:val="20"/>
        </w:rPr>
        <w:t xml:space="preserve"> </w:t>
      </w:r>
    </w:p>
    <w:p w:rsidR="00FE78BC" w:rsidRPr="009D61F4" w:rsidRDefault="00AF00CA" w:rsidP="00656544">
      <w:pPr>
        <w:spacing w:line="360" w:lineRule="auto"/>
        <w:ind w:firstLine="708"/>
        <w:rPr>
          <w:rFonts w:ascii="Tahoma" w:hAnsi="Tahoma" w:cs="Tahoma"/>
          <w:b/>
          <w:bCs/>
          <w:sz w:val="20"/>
          <w:szCs w:val="20"/>
        </w:rPr>
      </w:pPr>
      <w:r w:rsidRPr="009D61F4">
        <w:rPr>
          <w:rFonts w:ascii="Tahoma" w:hAnsi="Tahoma" w:cs="Tahoma"/>
          <w:sz w:val="20"/>
          <w:szCs w:val="20"/>
        </w:rPr>
        <w:t xml:space="preserve">lub faxem  </w:t>
      </w:r>
      <w:r w:rsidRPr="009D61F4">
        <w:rPr>
          <w:rFonts w:ascii="Tahoma" w:hAnsi="Tahoma" w:cs="Tahoma"/>
          <w:b/>
          <w:sz w:val="20"/>
          <w:szCs w:val="20"/>
        </w:rPr>
        <w:t>058 323 70 61</w:t>
      </w:r>
      <w:r w:rsidR="0077576E" w:rsidRPr="009D61F4">
        <w:rPr>
          <w:rFonts w:ascii="Tahoma" w:hAnsi="Tahoma" w:cs="Tahoma"/>
          <w:sz w:val="20"/>
          <w:szCs w:val="20"/>
        </w:rPr>
        <w:t xml:space="preserve"> </w:t>
      </w:r>
      <w:r w:rsidRPr="009D61F4">
        <w:rPr>
          <w:rFonts w:ascii="Tahoma" w:hAnsi="Tahoma" w:cs="Tahoma"/>
          <w:b/>
          <w:bCs/>
          <w:sz w:val="20"/>
          <w:szCs w:val="20"/>
        </w:rPr>
        <w:t xml:space="preserve">najpóźniej do </w:t>
      </w:r>
      <w:r w:rsidR="00646EBE" w:rsidRPr="009D61F4">
        <w:rPr>
          <w:rFonts w:ascii="Tahoma" w:hAnsi="Tahoma" w:cs="Tahoma"/>
          <w:b/>
          <w:bCs/>
          <w:sz w:val="20"/>
          <w:szCs w:val="20"/>
        </w:rPr>
        <w:t>2</w:t>
      </w:r>
      <w:r w:rsidR="00D30F2D">
        <w:rPr>
          <w:rFonts w:ascii="Tahoma" w:hAnsi="Tahoma" w:cs="Tahoma"/>
          <w:b/>
          <w:bCs/>
          <w:sz w:val="20"/>
          <w:szCs w:val="20"/>
        </w:rPr>
        <w:t>3</w:t>
      </w:r>
      <w:r w:rsidR="00646EBE" w:rsidRPr="009D61F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30F2D">
        <w:rPr>
          <w:rFonts w:ascii="Tahoma" w:hAnsi="Tahoma" w:cs="Tahoma"/>
          <w:b/>
          <w:bCs/>
          <w:sz w:val="20"/>
          <w:szCs w:val="20"/>
        </w:rPr>
        <w:t>maja</w:t>
      </w:r>
      <w:r w:rsidR="00B90653" w:rsidRPr="009D61F4">
        <w:rPr>
          <w:rFonts w:ascii="Tahoma" w:hAnsi="Tahoma" w:cs="Tahoma"/>
          <w:b/>
          <w:bCs/>
          <w:sz w:val="20"/>
          <w:szCs w:val="20"/>
        </w:rPr>
        <w:t xml:space="preserve"> 2014 </w:t>
      </w:r>
      <w:proofErr w:type="spellStart"/>
      <w:r w:rsidR="00B90653" w:rsidRPr="009D61F4">
        <w:rPr>
          <w:rFonts w:ascii="Tahoma" w:hAnsi="Tahoma" w:cs="Tahoma"/>
          <w:b/>
          <w:bCs/>
          <w:sz w:val="20"/>
          <w:szCs w:val="20"/>
        </w:rPr>
        <w:t>r</w:t>
      </w:r>
      <w:proofErr w:type="spellEnd"/>
      <w:r w:rsidR="00B90653" w:rsidRPr="009D61F4">
        <w:rPr>
          <w:rFonts w:ascii="Tahoma" w:hAnsi="Tahoma" w:cs="Tahoma"/>
          <w:b/>
          <w:bCs/>
          <w:sz w:val="20"/>
          <w:szCs w:val="20"/>
        </w:rPr>
        <w:t>.</w:t>
      </w:r>
    </w:p>
    <w:p w:rsidR="00FE78BC" w:rsidRPr="009D61F4" w:rsidRDefault="00AF00CA" w:rsidP="00B90653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9D61F4">
        <w:rPr>
          <w:rFonts w:ascii="Tahoma" w:hAnsi="Tahoma" w:cs="Tahoma"/>
          <w:sz w:val="20"/>
          <w:szCs w:val="20"/>
        </w:rPr>
        <w:t xml:space="preserve">* </w:t>
      </w:r>
      <w:r w:rsidR="00646EBE" w:rsidRPr="009D61F4">
        <w:rPr>
          <w:rFonts w:ascii="Tahoma" w:hAnsi="Tahoma" w:cs="Tahoma"/>
          <w:sz w:val="20"/>
          <w:szCs w:val="20"/>
        </w:rPr>
        <w:t xml:space="preserve">bezpłatny </w:t>
      </w:r>
      <w:r w:rsidR="009D2702" w:rsidRPr="009D61F4">
        <w:rPr>
          <w:rFonts w:ascii="Tahoma" w:hAnsi="Tahoma" w:cs="Tahoma"/>
          <w:sz w:val="20"/>
          <w:szCs w:val="20"/>
        </w:rPr>
        <w:t xml:space="preserve">nocleg w </w:t>
      </w:r>
      <w:r w:rsidR="00646EBE" w:rsidRPr="009D61F4">
        <w:rPr>
          <w:rFonts w:ascii="Tahoma" w:hAnsi="Tahoma" w:cs="Tahoma"/>
          <w:sz w:val="20"/>
          <w:szCs w:val="20"/>
        </w:rPr>
        <w:t>akademiku ze śniadaniem, dla pierwszych 20 osób !</w:t>
      </w:r>
      <w:r w:rsidR="00671399" w:rsidRPr="009D61F4">
        <w:rPr>
          <w:rFonts w:ascii="Tahoma" w:hAnsi="Tahoma" w:cs="Tahoma"/>
          <w:sz w:val="20"/>
          <w:szCs w:val="20"/>
        </w:rPr>
        <w:t xml:space="preserve"> </w:t>
      </w:r>
    </w:p>
    <w:p w:rsidR="00671399" w:rsidRPr="00930685" w:rsidRDefault="009D61F4" w:rsidP="00646EBE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2173605</wp:posOffset>
            </wp:positionH>
            <wp:positionV relativeFrom="paragraph">
              <wp:posOffset>650875</wp:posOffset>
            </wp:positionV>
            <wp:extent cx="800100" cy="800100"/>
            <wp:effectExtent l="0" t="0" r="0" b="0"/>
            <wp:wrapNone/>
            <wp:docPr id="6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650875</wp:posOffset>
            </wp:positionV>
            <wp:extent cx="1000125" cy="742950"/>
            <wp:effectExtent l="19050" t="0" r="9525" b="0"/>
            <wp:wrapNone/>
            <wp:docPr id="5" name="il_fi" descr="http://zsogojsk.szkolnastrona.pl/container/plk3381_l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zsogojsk.szkolnastrona.pl/container/plk3381_l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650875</wp:posOffset>
            </wp:positionV>
            <wp:extent cx="962025" cy="723900"/>
            <wp:effectExtent l="19050" t="0" r="9525" b="0"/>
            <wp:wrapNone/>
            <wp:docPr id="1" name="Obraz 0" descr="3_logo_wersja rozszerzona_pionowa_pol_cmyk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logo_wersja rozszerzona_pionowa_pol_cmyk_72dp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5650230</wp:posOffset>
            </wp:positionH>
            <wp:positionV relativeFrom="paragraph">
              <wp:posOffset>317500</wp:posOffset>
            </wp:positionV>
            <wp:extent cx="647700" cy="94297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1399" w:rsidRPr="00930685">
        <w:rPr>
          <w:rFonts w:ascii="Tahoma" w:hAnsi="Tahoma" w:cs="Tahoma"/>
          <w:sz w:val="20"/>
          <w:szCs w:val="20"/>
        </w:rPr>
        <w:t xml:space="preserve">Samo uczestnictwo w </w:t>
      </w:r>
      <w:r w:rsidR="00646EBE" w:rsidRPr="00930685">
        <w:rPr>
          <w:rFonts w:ascii="Tahoma" w:hAnsi="Tahoma" w:cs="Tahoma"/>
          <w:sz w:val="20"/>
          <w:szCs w:val="20"/>
        </w:rPr>
        <w:t>PPMŚ</w:t>
      </w:r>
      <w:r w:rsidR="00671399" w:rsidRPr="00930685">
        <w:rPr>
          <w:rFonts w:ascii="Tahoma" w:hAnsi="Tahoma" w:cs="Tahoma"/>
          <w:sz w:val="20"/>
          <w:szCs w:val="20"/>
        </w:rPr>
        <w:t xml:space="preserve"> jest bezpłatne !</w:t>
      </w:r>
      <w:r w:rsidR="003D4CD3" w:rsidRPr="00930685">
        <w:rPr>
          <w:rFonts w:ascii="Tahoma" w:hAnsi="Tahoma" w:cs="Tahoma"/>
          <w:sz w:val="20"/>
          <w:szCs w:val="20"/>
        </w:rPr>
        <w:t xml:space="preserve"> Organizator nie pokrywa kosztów dojazd</w:t>
      </w:r>
      <w:bookmarkStart w:id="1" w:name="_GoBack"/>
      <w:bookmarkEnd w:id="1"/>
      <w:r w:rsidR="00930685">
        <w:rPr>
          <w:rFonts w:ascii="Tahoma" w:hAnsi="Tahoma" w:cs="Tahoma"/>
          <w:sz w:val="20"/>
          <w:szCs w:val="20"/>
        </w:rPr>
        <w:t>u.</w:t>
      </w:r>
    </w:p>
    <w:sectPr w:rsidR="00671399" w:rsidRPr="00930685" w:rsidSect="00FE78BC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54897"/>
    <w:multiLevelType w:val="hybridMultilevel"/>
    <w:tmpl w:val="944EE196"/>
    <w:lvl w:ilvl="0" w:tplc="BA6E84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ławek Kiszkurno">
    <w15:presenceInfo w15:providerId="None" w15:userId="Sławek Kiszkurn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77576E"/>
    <w:rsid w:val="000D0982"/>
    <w:rsid w:val="003D4CD3"/>
    <w:rsid w:val="004B100D"/>
    <w:rsid w:val="00646EBE"/>
    <w:rsid w:val="00650B1F"/>
    <w:rsid w:val="00656544"/>
    <w:rsid w:val="00671399"/>
    <w:rsid w:val="0071550B"/>
    <w:rsid w:val="0077576E"/>
    <w:rsid w:val="008874AA"/>
    <w:rsid w:val="00930685"/>
    <w:rsid w:val="00953FA2"/>
    <w:rsid w:val="0099477B"/>
    <w:rsid w:val="009D2702"/>
    <w:rsid w:val="009D61F4"/>
    <w:rsid w:val="00AF00CA"/>
    <w:rsid w:val="00B90653"/>
    <w:rsid w:val="00BC36D2"/>
    <w:rsid w:val="00D30F2D"/>
    <w:rsid w:val="00F16048"/>
    <w:rsid w:val="00FE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8B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78BC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Nagwek2">
    <w:name w:val="heading 2"/>
    <w:basedOn w:val="Normalny"/>
    <w:next w:val="Normalny"/>
    <w:qFormat/>
    <w:rsid w:val="00FE78BC"/>
    <w:pPr>
      <w:keepNext/>
      <w:ind w:left="360"/>
      <w:jc w:val="center"/>
      <w:outlineLvl w:val="1"/>
    </w:pPr>
    <w:rPr>
      <w:rFonts w:ascii="Arial" w:hAnsi="Arial" w:cs="Arial"/>
      <w:b/>
      <w:bCs/>
      <w:sz w:val="20"/>
      <w:szCs w:val="22"/>
    </w:rPr>
  </w:style>
  <w:style w:type="paragraph" w:styleId="Nagwek3">
    <w:name w:val="heading 3"/>
    <w:basedOn w:val="Normalny"/>
    <w:next w:val="Normalny"/>
    <w:qFormat/>
    <w:rsid w:val="00FE78BC"/>
    <w:pPr>
      <w:keepNext/>
      <w:jc w:val="right"/>
      <w:outlineLvl w:val="2"/>
    </w:pPr>
    <w:rPr>
      <w:rFonts w:ascii="Arial" w:hAnsi="Arial" w:cs="Arial"/>
      <w:b/>
      <w:sz w:val="22"/>
      <w:szCs w:val="22"/>
    </w:rPr>
  </w:style>
  <w:style w:type="paragraph" w:styleId="Nagwek4">
    <w:name w:val="heading 4"/>
    <w:basedOn w:val="Normalny"/>
    <w:next w:val="Normalny"/>
    <w:qFormat/>
    <w:rsid w:val="00FE78BC"/>
    <w:pPr>
      <w:keepNext/>
      <w:jc w:val="center"/>
      <w:outlineLvl w:val="3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FE78BC"/>
    <w:rPr>
      <w:color w:val="0000FF"/>
      <w:u w:val="single"/>
    </w:rPr>
  </w:style>
  <w:style w:type="paragraph" w:styleId="Tytu">
    <w:name w:val="Title"/>
    <w:basedOn w:val="Normalny"/>
    <w:qFormat/>
    <w:rsid w:val="00FE78BC"/>
    <w:pPr>
      <w:jc w:val="center"/>
    </w:pPr>
    <w:rPr>
      <w:b/>
      <w:sz w:val="32"/>
      <w:szCs w:val="22"/>
    </w:rPr>
  </w:style>
  <w:style w:type="paragraph" w:styleId="Tekstpodstawowy">
    <w:name w:val="Body Text"/>
    <w:basedOn w:val="Normalny"/>
    <w:semiHidden/>
    <w:rsid w:val="00FE78BC"/>
    <w:pPr>
      <w:jc w:val="center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6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zmigm@zmigm.org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udziału w</vt:lpstr>
    </vt:vector>
  </TitlesOfParts>
  <Company>ZMiGM</Company>
  <LinksUpToDate>false</LinksUpToDate>
  <CharactersWithSpaces>1236</CharactersWithSpaces>
  <SharedDoc>false</SharedDoc>
  <HLinks>
    <vt:vector size="12" baseType="variant">
      <vt:variant>
        <vt:i4>1704056</vt:i4>
      </vt:variant>
      <vt:variant>
        <vt:i4>3</vt:i4>
      </vt:variant>
      <vt:variant>
        <vt:i4>0</vt:i4>
      </vt:variant>
      <vt:variant>
        <vt:i4>5</vt:i4>
      </vt:variant>
      <vt:variant>
        <vt:lpwstr>mailto:zmigm@zmigm.org.pl</vt:lpwstr>
      </vt:variant>
      <vt:variant>
        <vt:lpwstr/>
      </vt:variant>
      <vt:variant>
        <vt:i4>1704056</vt:i4>
      </vt:variant>
      <vt:variant>
        <vt:i4>0</vt:i4>
      </vt:variant>
      <vt:variant>
        <vt:i4>0</vt:i4>
      </vt:variant>
      <vt:variant>
        <vt:i4>5</vt:i4>
      </vt:variant>
      <vt:variant>
        <vt:lpwstr>mailto:zmigm@zmigm.org.pl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udziału w</dc:title>
  <dc:subject/>
  <dc:creator>ZMiGM</dc:creator>
  <cp:keywords/>
  <dc:description/>
  <cp:lastModifiedBy>User</cp:lastModifiedBy>
  <cp:revision>2</cp:revision>
  <cp:lastPrinted>2014-02-11T11:04:00Z</cp:lastPrinted>
  <dcterms:created xsi:type="dcterms:W3CDTF">2014-04-30T10:58:00Z</dcterms:created>
  <dcterms:modified xsi:type="dcterms:W3CDTF">2014-04-30T10:58:00Z</dcterms:modified>
</cp:coreProperties>
</file>